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81" w:rsidRDefault="00CB0381" w:rsidP="00CB0381">
      <w:pPr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eastAsia="Times New Roman" w:hAnsi="Arial" w:cs="Arial"/>
          <w:b/>
          <w:caps/>
          <w:sz w:val="28"/>
          <w:szCs w:val="20"/>
        </w:rPr>
        <w:t xml:space="preserve">План </w:t>
      </w:r>
      <w:r w:rsidRPr="005F508B">
        <w:rPr>
          <w:rFonts w:ascii="Arial" w:eastAsia="Times New Roman" w:hAnsi="Arial" w:cs="Arial"/>
          <w:b/>
          <w:caps/>
          <w:sz w:val="28"/>
          <w:szCs w:val="28"/>
        </w:rPr>
        <w:t>мероприятий</w:t>
      </w:r>
    </w:p>
    <w:p w:rsidR="00CB0381" w:rsidRPr="005F508B" w:rsidRDefault="00CB0381" w:rsidP="00CB0381">
      <w:pPr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hAnsi="Arial" w:cs="Arial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</w:p>
    <w:p w:rsidR="00CB0381" w:rsidRDefault="00CB0381" w:rsidP="00CB0381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</w:p>
    <w:p w:rsidR="00CB0381" w:rsidRDefault="00CB0381" w:rsidP="00CB0381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636363"/>
          <w:sz w:val="23"/>
          <w:szCs w:val="23"/>
        </w:rPr>
      </w:pP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98160A">
        <w:rPr>
          <w:sz w:val="23"/>
          <w:szCs w:val="23"/>
        </w:rPr>
        <w:t xml:space="preserve">1. </w:t>
      </w:r>
      <w:r w:rsidRPr="0098160A">
        <w:rPr>
          <w:b/>
          <w:sz w:val="23"/>
          <w:szCs w:val="23"/>
        </w:rPr>
        <w:t>Разработка и утверждение локальных актов</w:t>
      </w:r>
      <w:r w:rsidR="00A508A9" w:rsidRPr="0098160A">
        <w:rPr>
          <w:b/>
          <w:sz w:val="23"/>
          <w:szCs w:val="23"/>
        </w:rPr>
        <w:t xml:space="preserve"> </w:t>
      </w:r>
      <w:r w:rsidRPr="0098160A">
        <w:rPr>
          <w:sz w:val="23"/>
          <w:szCs w:val="23"/>
        </w:rPr>
        <w:t>(приказ, положение)  об организации дистанционного обучения,</w:t>
      </w:r>
      <w:r w:rsidR="00A508A9" w:rsidRPr="0098160A">
        <w:rPr>
          <w:sz w:val="23"/>
          <w:szCs w:val="23"/>
        </w:rPr>
        <w:t xml:space="preserve"> </w:t>
      </w:r>
      <w:r w:rsidRPr="0098160A">
        <w:rPr>
          <w:sz w:val="23"/>
          <w:szCs w:val="23"/>
        </w:rPr>
        <w:t>с определением порядка оказания учебно-методической помощи обучающимся (индивидуальных консультаций) и проведения текущего и итогового контроля по учебным предметам;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i/>
          <w:sz w:val="23"/>
          <w:szCs w:val="23"/>
        </w:rPr>
      </w:pPr>
      <w:r w:rsidRPr="0098160A">
        <w:rPr>
          <w:sz w:val="23"/>
          <w:szCs w:val="23"/>
        </w:rPr>
        <w:t xml:space="preserve">2. </w:t>
      </w:r>
      <w:r w:rsidRPr="0098160A">
        <w:rPr>
          <w:b/>
        </w:rPr>
        <w:t>Ф</w:t>
      </w:r>
      <w:r w:rsidRPr="0098160A">
        <w:rPr>
          <w:rStyle w:val="a4"/>
          <w:b/>
          <w:bCs/>
          <w:i w:val="0"/>
        </w:rPr>
        <w:t>ормирование  расписания занятий</w:t>
      </w:r>
      <w:r w:rsidRPr="0098160A">
        <w:rPr>
          <w:sz w:val="23"/>
          <w:szCs w:val="23"/>
        </w:rPr>
        <w:t> на каждый учебный день по каждому учебному предмету  с учетом сокращения продолжительности  урока </w:t>
      </w:r>
      <w:r w:rsidR="0098160A" w:rsidRPr="0098160A">
        <w:rPr>
          <w:b/>
        </w:rPr>
        <w:t xml:space="preserve">от 15 </w:t>
      </w:r>
      <w:r w:rsidRPr="0098160A">
        <w:rPr>
          <w:rStyle w:val="a4"/>
          <w:b/>
          <w:bCs/>
          <w:i w:val="0"/>
        </w:rPr>
        <w:t>до 30 минут</w:t>
      </w:r>
      <w:r w:rsidR="0098160A" w:rsidRPr="0098160A">
        <w:rPr>
          <w:rStyle w:val="a4"/>
          <w:b/>
          <w:bCs/>
          <w:i w:val="0"/>
        </w:rPr>
        <w:t xml:space="preserve">, </w:t>
      </w:r>
      <w:r w:rsidR="0098160A" w:rsidRPr="0098160A">
        <w:rPr>
          <w:rStyle w:val="a4"/>
          <w:bCs/>
          <w:i w:val="0"/>
        </w:rPr>
        <w:t xml:space="preserve">согласно </w:t>
      </w:r>
      <w:proofErr w:type="spellStart"/>
      <w:r w:rsidR="0098160A" w:rsidRPr="0098160A">
        <w:t>СанПиН</w:t>
      </w:r>
      <w:proofErr w:type="spellEnd"/>
      <w:r w:rsidR="0098160A" w:rsidRPr="0098160A">
        <w:t xml:space="preserve"> 2.4.4.3172-14 "Санитарно-эпидемиологические требования к устройству, содержанию и организации </w:t>
      </w:r>
      <w:proofErr w:type="gramStart"/>
      <w:r w:rsidR="0098160A" w:rsidRPr="0098160A">
        <w:t>режима работы образовательных организаций дополнительного образования детей</w:t>
      </w:r>
      <w:proofErr w:type="gramEnd"/>
      <w:r w:rsidR="0098160A" w:rsidRPr="0098160A">
        <w:t>"</w:t>
      </w:r>
      <w:r w:rsidRPr="0098160A">
        <w:rPr>
          <w:i/>
          <w:sz w:val="23"/>
          <w:szCs w:val="23"/>
        </w:rPr>
        <w:t> 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ins w:id="0" w:author="Unknown"/>
          <w:sz w:val="23"/>
          <w:szCs w:val="23"/>
        </w:rPr>
      </w:pPr>
      <w:r w:rsidRPr="0098160A">
        <w:rPr>
          <w:sz w:val="23"/>
          <w:szCs w:val="23"/>
        </w:rPr>
        <w:t>3.</w:t>
      </w:r>
      <w:ins w:id="1" w:author="Unknown">
        <w:r w:rsidRPr="0098160A">
          <w:rPr>
            <w:sz w:val="23"/>
            <w:szCs w:val="23"/>
          </w:rPr>
          <w:t xml:space="preserve"> </w:t>
        </w:r>
      </w:ins>
      <w:r w:rsidRPr="0098160A">
        <w:rPr>
          <w:b/>
        </w:rPr>
        <w:t xml:space="preserve">Информирование обучающихся и их родителей </w:t>
      </w:r>
      <w:r w:rsidRPr="0098160A">
        <w:t>(законных представителей) с новым форматом обучения, в том числе с расписанием занятий, графиком проведения текущего контроля, консультаций.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ins w:id="2" w:author="Unknown"/>
        </w:rPr>
      </w:pPr>
      <w:r w:rsidRPr="0098160A">
        <w:t>4.</w:t>
      </w:r>
      <w:r w:rsidRPr="0098160A">
        <w:rPr>
          <w:b/>
        </w:rPr>
        <w:t>Обеспечение ведение учета</w:t>
      </w:r>
      <w:r w:rsidRPr="0098160A">
        <w:t xml:space="preserve"> результатов образовательного процесса в электронной форме (электронный журнал).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i/>
          <w:sz w:val="28"/>
          <w:szCs w:val="28"/>
        </w:rPr>
      </w:pPr>
      <w:r w:rsidRPr="0098160A">
        <w:t xml:space="preserve">5. </w:t>
      </w:r>
      <w:r w:rsidR="00A508A9" w:rsidRPr="0098160A">
        <w:rPr>
          <w:b/>
        </w:rPr>
        <w:t>Подтверждение родителями</w:t>
      </w:r>
      <w:r w:rsidR="00A508A9" w:rsidRPr="0098160A">
        <w:t xml:space="preserve"> </w:t>
      </w:r>
      <w:r w:rsidRPr="0098160A">
        <w:rPr>
          <w:rStyle w:val="a4"/>
          <w:b/>
          <w:bCs/>
        </w:rPr>
        <w:t> </w:t>
      </w:r>
      <w:r w:rsidRPr="0098160A">
        <w:t>(законны</w:t>
      </w:r>
      <w:r w:rsidR="00A508A9" w:rsidRPr="0098160A">
        <w:t>ми</w:t>
      </w:r>
      <w:r w:rsidRPr="0098160A">
        <w:t xml:space="preserve"> представител</w:t>
      </w:r>
      <w:r w:rsidR="00A508A9" w:rsidRPr="0098160A">
        <w:t>ями</w:t>
      </w:r>
      <w:r w:rsidRPr="0098160A">
        <w:t>) </w:t>
      </w:r>
      <w:r w:rsidRPr="0098160A">
        <w:rPr>
          <w:rStyle w:val="a4"/>
          <w:bCs/>
        </w:rPr>
        <w:t xml:space="preserve"> </w:t>
      </w:r>
      <w:r w:rsidRPr="0098160A">
        <w:rPr>
          <w:rStyle w:val="a4"/>
          <w:bCs/>
          <w:i w:val="0"/>
        </w:rPr>
        <w:t>выбор дистанционного обучения документально:</w:t>
      </w:r>
      <w:r w:rsidRPr="0098160A">
        <w:rPr>
          <w:i/>
        </w:rPr>
        <w:t> </w:t>
      </w:r>
      <w:r w:rsidRPr="0098160A">
        <w:t>в виде  письменного заявления</w:t>
      </w:r>
      <w:r w:rsidRPr="0098160A">
        <w:rPr>
          <w:rFonts w:ascii="Helvetica" w:hAnsi="Helvetica" w:cs="Helvetica"/>
          <w:i/>
          <w:sz w:val="28"/>
          <w:szCs w:val="28"/>
        </w:rPr>
        <w:t>.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i/>
          <w:sz w:val="23"/>
          <w:szCs w:val="23"/>
        </w:rPr>
      </w:pPr>
      <w:r w:rsidRPr="0098160A">
        <w:t>6.</w:t>
      </w:r>
      <w:r w:rsidRPr="0098160A">
        <w:rPr>
          <w:i/>
        </w:rPr>
        <w:t xml:space="preserve"> </w:t>
      </w:r>
      <w:r w:rsidR="00A508A9" w:rsidRPr="0098160A">
        <w:rPr>
          <w:i/>
        </w:rPr>
        <w:t>В</w:t>
      </w:r>
      <w:r w:rsidRPr="0098160A">
        <w:rPr>
          <w:rStyle w:val="a4"/>
          <w:b/>
          <w:bCs/>
          <w:i w:val="0"/>
        </w:rPr>
        <w:t>несение соответствующих</w:t>
      </w:r>
      <w:r w:rsidRPr="0098160A">
        <w:rPr>
          <w:i/>
        </w:rPr>
        <w:t> </w:t>
      </w:r>
      <w:r w:rsidRPr="0098160A">
        <w:rPr>
          <w:rStyle w:val="a4"/>
          <w:b/>
          <w:bCs/>
          <w:i w:val="0"/>
        </w:rPr>
        <w:t>корректировок  в рабочие программы и (или) учебные планы</w:t>
      </w:r>
      <w:r w:rsidRPr="0098160A">
        <w:rPr>
          <w:i/>
        </w:rPr>
        <w:t> </w:t>
      </w:r>
      <w:r w:rsidRPr="0098160A">
        <w:t xml:space="preserve">в части форм обучения (лекция, </w:t>
      </w:r>
      <w:proofErr w:type="spellStart"/>
      <w:r w:rsidRPr="0098160A">
        <w:t>онлайн</w:t>
      </w:r>
      <w:proofErr w:type="spellEnd"/>
      <w:r w:rsidRPr="0098160A">
        <w:t xml:space="preserve"> консультация), технических средств обучения</w:t>
      </w:r>
      <w:r w:rsidRPr="0098160A">
        <w:rPr>
          <w:rFonts w:ascii="Helvetica" w:hAnsi="Helvetica" w:cs="Helvetica"/>
          <w:sz w:val="23"/>
          <w:szCs w:val="23"/>
        </w:rPr>
        <w:t>.</w:t>
      </w:r>
      <w:r w:rsidRPr="0098160A">
        <w:rPr>
          <w:rFonts w:ascii="Helvetica" w:hAnsi="Helvetica" w:cs="Helvetica"/>
          <w:i/>
          <w:sz w:val="23"/>
          <w:szCs w:val="23"/>
        </w:rPr>
        <w:t> 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</w:pPr>
      <w:r w:rsidRPr="0098160A">
        <w:t>7.  </w:t>
      </w:r>
      <w:r w:rsidR="00A508A9" w:rsidRPr="0098160A">
        <w:t>П</w:t>
      </w:r>
      <w:r w:rsidRPr="0098160A">
        <w:rPr>
          <w:rStyle w:val="a4"/>
          <w:b/>
          <w:bCs/>
          <w:i w:val="0"/>
        </w:rPr>
        <w:t>осле  проведенной подготовки</w:t>
      </w:r>
      <w:r w:rsidRPr="0098160A">
        <w:t>  в соответствии с техническими возможностями </w:t>
      </w:r>
      <w:r w:rsidRPr="0098160A">
        <w:rPr>
          <w:rStyle w:val="a4"/>
          <w:b/>
          <w:bCs/>
          <w:i w:val="0"/>
        </w:rPr>
        <w:t>школа организует</w:t>
      </w:r>
      <w:r w:rsidRPr="0098160A">
        <w:rPr>
          <w:rStyle w:val="a4"/>
          <w:b/>
          <w:bCs/>
        </w:rPr>
        <w:t> </w:t>
      </w:r>
      <w:r w:rsidRPr="0098160A">
        <w:t xml:space="preserve"> проведение учебных занятий, консультаций, </w:t>
      </w:r>
      <w:proofErr w:type="spellStart"/>
      <w:r w:rsidRPr="0098160A">
        <w:t>вебинаров</w:t>
      </w:r>
      <w:proofErr w:type="spellEnd"/>
      <w:r w:rsidRPr="0098160A">
        <w:t xml:space="preserve"> на школьном портале или иной платформе с использованием различных электронных образовательных ресурсов</w:t>
      </w:r>
      <w:r w:rsidR="00A508A9" w:rsidRPr="0098160A">
        <w:t>.</w:t>
      </w:r>
    </w:p>
    <w:p w:rsidR="00CB0381" w:rsidRPr="0098160A" w:rsidRDefault="00CB0381" w:rsidP="00CB0381">
      <w:pPr>
        <w:pStyle w:val="a3"/>
        <w:shd w:val="clear" w:color="auto" w:fill="FFFFFF"/>
        <w:spacing w:before="0" w:beforeAutospacing="0" w:after="240" w:afterAutospacing="0"/>
      </w:pPr>
      <w:r w:rsidRPr="0098160A">
        <w:rPr>
          <w:sz w:val="23"/>
          <w:szCs w:val="23"/>
        </w:rPr>
        <w:t>8.</w:t>
      </w:r>
      <w:r w:rsidR="00A508A9" w:rsidRPr="0098160A">
        <w:rPr>
          <w:rFonts w:ascii="Helvetica" w:hAnsi="Helvetica" w:cs="Helvetica"/>
          <w:b/>
          <w:sz w:val="23"/>
          <w:szCs w:val="23"/>
        </w:rPr>
        <w:t>Преподавателям необходимо</w:t>
      </w:r>
      <w:r w:rsidRPr="0098160A">
        <w:t xml:space="preserve"> планировать свою педагогическую деятельность  с учетом системы дистанционного обучения, создавать простейшие, нужные для обучающихся, ресурсы и задания;  выражать свое отношение к работам обучающихся в виде текстовых или аудио рецензий, устных </w:t>
      </w:r>
      <w:proofErr w:type="spellStart"/>
      <w:r w:rsidRPr="0098160A">
        <w:t>онлайн</w:t>
      </w:r>
      <w:proofErr w:type="spellEnd"/>
      <w:r w:rsidRPr="0098160A">
        <w:t xml:space="preserve"> консультаций.</w:t>
      </w:r>
    </w:p>
    <w:sectPr w:rsidR="00CB0381" w:rsidRPr="0098160A" w:rsidSect="0012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339"/>
    <w:rsid w:val="00121597"/>
    <w:rsid w:val="001A7647"/>
    <w:rsid w:val="00530339"/>
    <w:rsid w:val="0098160A"/>
    <w:rsid w:val="00A508A9"/>
    <w:rsid w:val="00CB0381"/>
    <w:rsid w:val="00D7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97"/>
  </w:style>
  <w:style w:type="paragraph" w:styleId="2">
    <w:name w:val="heading 2"/>
    <w:basedOn w:val="a"/>
    <w:link w:val="20"/>
    <w:uiPriority w:val="9"/>
    <w:qFormat/>
    <w:rsid w:val="00530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3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B03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2020-04-08T16:28:00Z</dcterms:created>
  <dcterms:modified xsi:type="dcterms:W3CDTF">2020-04-14T06:50:00Z</dcterms:modified>
</cp:coreProperties>
</file>